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C36DC" w14:textId="77777777" w:rsidR="00C9272F" w:rsidRDefault="00C9272F" w:rsidP="00C9272F">
      <w:pPr>
        <w:pStyle w:val="a3"/>
        <w:spacing w:before="0" w:beforeAutospacing="0" w:after="0" w:afterAutospacing="0"/>
        <w:jc w:val="center"/>
      </w:pPr>
      <w:r>
        <w:rPr>
          <w:rStyle w:val="a4"/>
          <w:sz w:val="30"/>
          <w:szCs w:val="30"/>
        </w:rPr>
        <w:t>关于不予税务行政许可的说明</w:t>
      </w:r>
    </w:p>
    <w:p w14:paraId="663167E4" w14:textId="77777777" w:rsidR="00C9272F" w:rsidRDefault="00C9272F" w:rsidP="00C9272F">
      <w:pPr>
        <w:pStyle w:val="a3"/>
        <w:spacing w:before="0" w:beforeAutospacing="0" w:after="0" w:afterAutospacing="0"/>
        <w:jc w:val="both"/>
      </w:pPr>
      <w:r>
        <w:rPr>
          <w:sz w:val="27"/>
          <w:szCs w:val="27"/>
        </w:rPr>
        <w:t>_______________：</w:t>
      </w:r>
    </w:p>
    <w:p w14:paraId="106B8B18" w14:textId="77777777" w:rsidR="00C9272F" w:rsidRDefault="00C9272F" w:rsidP="00C9272F">
      <w:pPr>
        <w:pStyle w:val="a3"/>
        <w:spacing w:before="0" w:beforeAutospacing="0" w:after="0" w:afterAutospacing="0"/>
        <w:jc w:val="both"/>
      </w:pPr>
      <w:r>
        <w:rPr>
          <w:sz w:val="27"/>
          <w:szCs w:val="27"/>
        </w:rPr>
        <w:t>您（单位）于__年__月__日提出的增值税专用发票（增值税税控系统）最高开票限额审批税务行政许可申请，我单位已做出不予税务行政许可决定（</w:t>
      </w:r>
      <w:proofErr w:type="gramStart"/>
      <w:r>
        <w:rPr>
          <w:sz w:val="27"/>
          <w:szCs w:val="27"/>
        </w:rPr>
        <w:t>武阳税一</w:t>
      </w:r>
      <w:proofErr w:type="gramEnd"/>
      <w:r>
        <w:rPr>
          <w:sz w:val="27"/>
          <w:szCs w:val="27"/>
        </w:rPr>
        <w:t>）许不准（  ）第（  ）号。</w:t>
      </w:r>
    </w:p>
    <w:p w14:paraId="08C3D577" w14:textId="77777777" w:rsidR="00C9272F" w:rsidRDefault="00C9272F" w:rsidP="00C9272F">
      <w:pPr>
        <w:pStyle w:val="a3"/>
        <w:spacing w:before="0" w:beforeAutospacing="0" w:after="0" w:afterAutospacing="0"/>
        <w:jc w:val="both"/>
      </w:pPr>
      <w:r>
        <w:rPr>
          <w:sz w:val="27"/>
          <w:szCs w:val="27"/>
        </w:rPr>
        <w:t>您（单位）因</w:t>
      </w:r>
      <w:ins w:id="0" w:author="Unknown">
        <w:r>
          <w:rPr>
            <w:sz w:val="27"/>
            <w:szCs w:val="27"/>
          </w:rPr>
          <w:t>纳税信用等级为C级/D级；没有固定的生产经营场所；单笔销售额未达10万元以上；连续12个月累计销售额未达1000万元以上，（此处填写核查的实际情况），</w:t>
        </w:r>
      </w:ins>
      <w:r>
        <w:rPr>
          <w:sz w:val="27"/>
          <w:szCs w:val="27"/>
        </w:rPr>
        <w:t>不符合《国家税务总局湖北省税务局关于增值税专用发票最高开票限额有关事项的公告》（湖北省税务局公告[2019]2号）关于增值税专用发票最高开票限额一百万元的审批标准。</w:t>
      </w:r>
    </w:p>
    <w:p w14:paraId="5BE0DD1E" w14:textId="77777777" w:rsidR="00C9272F" w:rsidRDefault="00C9272F" w:rsidP="00C9272F">
      <w:pPr>
        <w:pStyle w:val="a3"/>
        <w:spacing w:before="0" w:beforeAutospacing="0" w:after="0" w:afterAutospacing="0"/>
        <w:jc w:val="both"/>
      </w:pPr>
      <w:r>
        <w:rPr>
          <w:sz w:val="27"/>
          <w:szCs w:val="27"/>
        </w:rPr>
        <w:t>建议您（单位）同时符合以下三个条件时，再向我局提起增值税专用发票（增值税税控系统）最高开票限额审批的申请：</w:t>
      </w:r>
    </w:p>
    <w:p w14:paraId="5C8FAC27" w14:textId="77777777" w:rsidR="00C9272F" w:rsidRDefault="00C9272F" w:rsidP="00C9272F">
      <w:pPr>
        <w:pStyle w:val="a3"/>
        <w:spacing w:before="0" w:beforeAutospacing="0" w:after="0" w:afterAutospacing="0"/>
        <w:jc w:val="both"/>
      </w:pPr>
      <w:r>
        <w:rPr>
          <w:sz w:val="27"/>
          <w:szCs w:val="27"/>
        </w:rPr>
        <w:t>（一）纳税信用级别为A级、B级、M级的纳税人及其分支机构；（二）有固定的生产经营场所；</w:t>
      </w:r>
    </w:p>
    <w:p w14:paraId="0ECC2F5C" w14:textId="77777777" w:rsidR="00C9272F" w:rsidRDefault="00C9272F" w:rsidP="00C9272F">
      <w:pPr>
        <w:pStyle w:val="a3"/>
        <w:spacing w:before="0" w:beforeAutospacing="0" w:after="0" w:afterAutospacing="0"/>
        <w:jc w:val="both"/>
      </w:pPr>
      <w:r>
        <w:rPr>
          <w:sz w:val="27"/>
          <w:szCs w:val="27"/>
        </w:rPr>
        <w:t>（三）单笔业务销售额在十万元以上（含本数，下同）或连续12个月累计销售额在一千万元以上。</w:t>
      </w:r>
    </w:p>
    <w:p w14:paraId="4A419212" w14:textId="77777777" w:rsidR="00C9272F" w:rsidRDefault="00C9272F" w:rsidP="00C9272F">
      <w:pPr>
        <w:pStyle w:val="a3"/>
        <w:spacing w:before="0" w:beforeAutospacing="0" w:after="0" w:afterAutospacing="0"/>
        <w:jc w:val="right"/>
        <w:rPr>
          <w:sz w:val="2"/>
          <w:szCs w:val="2"/>
        </w:rPr>
      </w:pPr>
    </w:p>
    <w:p w14:paraId="508D987A" w14:textId="77777777" w:rsidR="00C9272F" w:rsidRDefault="00C9272F" w:rsidP="00C9272F">
      <w:pPr>
        <w:pStyle w:val="a3"/>
        <w:spacing w:before="0" w:beforeAutospacing="0" w:after="0" w:afterAutospacing="0"/>
        <w:jc w:val="right"/>
      </w:pPr>
      <w:r>
        <w:rPr>
          <w:sz w:val="27"/>
          <w:szCs w:val="27"/>
        </w:rPr>
        <w:t>税务机关（印章）</w:t>
      </w:r>
    </w:p>
    <w:p w14:paraId="631F554A" w14:textId="77777777" w:rsidR="00C9272F" w:rsidRDefault="00C9272F" w:rsidP="00C9272F">
      <w:pPr>
        <w:pStyle w:val="a3"/>
        <w:spacing w:before="0" w:beforeAutospacing="0" w:after="0" w:afterAutospacing="0"/>
        <w:jc w:val="right"/>
      </w:pPr>
      <w:r>
        <w:rPr>
          <w:sz w:val="27"/>
          <w:szCs w:val="27"/>
        </w:rPr>
        <w:t>年   月  日</w:t>
      </w:r>
    </w:p>
    <w:p w14:paraId="6D2D5036" w14:textId="77777777" w:rsidR="00D01856" w:rsidRPr="00C9272F" w:rsidRDefault="00D01856"/>
    <w:sectPr w:rsidR="00D01856" w:rsidRPr="00C927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4D"/>
    <w:rsid w:val="006A6D4D"/>
    <w:rsid w:val="00C9272F"/>
    <w:rsid w:val="00D01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96A51"/>
  <w15:chartTrackingRefBased/>
  <w15:docId w15:val="{A2FE2951-84D1-4502-A321-392AA20B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272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927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059208">
      <w:bodyDiv w:val="1"/>
      <w:marLeft w:val="0"/>
      <w:marRight w:val="0"/>
      <w:marTop w:val="0"/>
      <w:marBottom w:val="0"/>
      <w:divBdr>
        <w:top w:val="none" w:sz="0" w:space="0" w:color="auto"/>
        <w:left w:val="none" w:sz="0" w:space="0" w:color="auto"/>
        <w:bottom w:val="none" w:sz="0" w:space="0" w:color="auto"/>
        <w:right w:val="none" w:sz="0" w:space="0" w:color="auto"/>
      </w:divBdr>
      <w:divsChild>
        <w:div w:id="395206685">
          <w:marLeft w:val="0"/>
          <w:marRight w:val="0"/>
          <w:marTop w:val="0"/>
          <w:marBottom w:val="0"/>
          <w:divBdr>
            <w:top w:val="none" w:sz="0" w:space="0" w:color="auto"/>
            <w:left w:val="none" w:sz="0" w:space="0" w:color="auto"/>
            <w:bottom w:val="none" w:sz="0" w:space="0" w:color="auto"/>
            <w:right w:val="none" w:sz="0" w:space="0" w:color="auto"/>
          </w:divBdr>
        </w:div>
        <w:div w:id="1344278270">
          <w:marLeft w:val="0"/>
          <w:marRight w:val="0"/>
          <w:marTop w:val="0"/>
          <w:marBottom w:val="0"/>
          <w:divBdr>
            <w:top w:val="none" w:sz="0" w:space="0" w:color="auto"/>
            <w:left w:val="none" w:sz="0" w:space="0" w:color="auto"/>
            <w:bottom w:val="none" w:sz="0" w:space="0" w:color="auto"/>
            <w:right w:val="none" w:sz="0" w:space="0" w:color="auto"/>
          </w:divBdr>
        </w:div>
        <w:div w:id="1015958441">
          <w:marLeft w:val="0"/>
          <w:marRight w:val="0"/>
          <w:marTop w:val="0"/>
          <w:marBottom w:val="0"/>
          <w:divBdr>
            <w:top w:val="none" w:sz="0" w:space="0" w:color="auto"/>
            <w:left w:val="none" w:sz="0" w:space="0" w:color="auto"/>
            <w:bottom w:val="none" w:sz="0" w:space="0" w:color="auto"/>
            <w:right w:val="none" w:sz="0" w:space="0" w:color="auto"/>
          </w:divBdr>
        </w:div>
        <w:div w:id="519398143">
          <w:marLeft w:val="0"/>
          <w:marRight w:val="0"/>
          <w:marTop w:val="0"/>
          <w:marBottom w:val="0"/>
          <w:divBdr>
            <w:top w:val="none" w:sz="0" w:space="0" w:color="auto"/>
            <w:left w:val="none" w:sz="0" w:space="0" w:color="auto"/>
            <w:bottom w:val="none" w:sz="0" w:space="0" w:color="auto"/>
            <w:right w:val="none" w:sz="0" w:space="0" w:color="auto"/>
          </w:divBdr>
        </w:div>
        <w:div w:id="1821116883">
          <w:marLeft w:val="0"/>
          <w:marRight w:val="0"/>
          <w:marTop w:val="0"/>
          <w:marBottom w:val="0"/>
          <w:divBdr>
            <w:top w:val="none" w:sz="0" w:space="0" w:color="auto"/>
            <w:left w:val="none" w:sz="0" w:space="0" w:color="auto"/>
            <w:bottom w:val="none" w:sz="0" w:space="0" w:color="auto"/>
            <w:right w:val="none" w:sz="0" w:space="0" w:color="auto"/>
          </w:divBdr>
        </w:div>
        <w:div w:id="1966889174">
          <w:marLeft w:val="0"/>
          <w:marRight w:val="0"/>
          <w:marTop w:val="0"/>
          <w:marBottom w:val="0"/>
          <w:divBdr>
            <w:top w:val="none" w:sz="0" w:space="0" w:color="auto"/>
            <w:left w:val="none" w:sz="0" w:space="0" w:color="auto"/>
            <w:bottom w:val="none" w:sz="0" w:space="0" w:color="auto"/>
            <w:right w:val="none" w:sz="0" w:space="0" w:color="auto"/>
          </w:divBdr>
        </w:div>
        <w:div w:id="997995502">
          <w:marLeft w:val="0"/>
          <w:marRight w:val="0"/>
          <w:marTop w:val="0"/>
          <w:marBottom w:val="0"/>
          <w:divBdr>
            <w:top w:val="none" w:sz="0" w:space="0" w:color="auto"/>
            <w:left w:val="none" w:sz="0" w:space="0" w:color="auto"/>
            <w:bottom w:val="none" w:sz="0" w:space="0" w:color="auto"/>
            <w:right w:val="none" w:sz="0" w:space="0" w:color="auto"/>
          </w:divBdr>
        </w:div>
        <w:div w:id="1199201690">
          <w:marLeft w:val="0"/>
          <w:marRight w:val="0"/>
          <w:marTop w:val="0"/>
          <w:marBottom w:val="0"/>
          <w:divBdr>
            <w:top w:val="none" w:sz="0" w:space="0" w:color="auto"/>
            <w:left w:val="none" w:sz="0" w:space="0" w:color="auto"/>
            <w:bottom w:val="none" w:sz="0" w:space="0" w:color="auto"/>
            <w:right w:val="none" w:sz="0" w:space="0" w:color="auto"/>
          </w:divBdr>
        </w:div>
        <w:div w:id="217013364">
          <w:marLeft w:val="0"/>
          <w:marRight w:val="0"/>
          <w:marTop w:val="0"/>
          <w:marBottom w:val="0"/>
          <w:divBdr>
            <w:top w:val="none" w:sz="0" w:space="0" w:color="auto"/>
            <w:left w:val="none" w:sz="0" w:space="0" w:color="auto"/>
            <w:bottom w:val="none" w:sz="0" w:space="0" w:color="auto"/>
            <w:right w:val="none" w:sz="0" w:space="0" w:color="auto"/>
          </w:divBdr>
        </w:div>
        <w:div w:id="1991397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Republic Of Panem</dc:creator>
  <cp:keywords/>
  <dc:description/>
  <cp:lastModifiedBy>The Republic Of Panem</cp:lastModifiedBy>
  <cp:revision>2</cp:revision>
  <dcterms:created xsi:type="dcterms:W3CDTF">2022-11-24T05:00:00Z</dcterms:created>
  <dcterms:modified xsi:type="dcterms:W3CDTF">2022-11-24T05:00:00Z</dcterms:modified>
</cp:coreProperties>
</file>